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Отработка навыков  изменения качества продуктов при нарушении условий, сроков хранения и несоответствия тары и упаковки.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работы: </w:t>
      </w:r>
      <w:r>
        <w:rPr>
          <w:color w:val="000000"/>
          <w:sz w:val="27"/>
          <w:szCs w:val="27"/>
        </w:rPr>
        <w:t>отработать умения и навыки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работы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нормативно-технической документацией.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Заказ-наряд, план-меню, сырьевая ведомость - это документы необходимы для получения сырья на день работы производства. Данные документы выполняют одинаковую функцию. Поэтому можно оформить один документ План – меню или Заказ – наряд. Для оформления нормативно-технической документации необходимо следующее: Сборник рецептур блюд и мучных кулинарных изделий, технологические, Технико-технологические карты, заявка на питание</w:t>
      </w:r>
      <w:r>
        <w:rPr>
          <w:color w:val="FF0000"/>
          <w:sz w:val="27"/>
          <w:szCs w:val="27"/>
        </w:rPr>
        <w:t>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Практическое занятие №1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и оформление плана-меню, сырьевой ведомости.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задания: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Задание 1</w:t>
      </w:r>
      <w:r>
        <w:rPr>
          <w:b/>
          <w:bCs/>
          <w:color w:val="000000"/>
        </w:rPr>
        <w:t>. 1.</w:t>
      </w:r>
      <w:r>
        <w:rPr>
          <w:color w:val="000000"/>
          <w:sz w:val="27"/>
          <w:szCs w:val="27"/>
        </w:rPr>
        <w:t> Оформление технологической карты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базе Сборника рецептур блюд и мучных кулинарных изделий заполняют реквизиты технологической карты. Заполняют колонки по массе брутто и нетто из Сборника рецептур блюд и мучных кулинарных изделий, а затем производят расчеты на 1,2, 10 порций по массе брутто и нетто. Технологический процесс приготовления, оформления и подачи блюда, температурный режим и требования к качеству заполняют с учебной литературы. Бланки карт студенты получают от преподавателя (технологическая карта №1). </w:t>
      </w:r>
    </w:p>
    <w:p w:rsidR="00740BA7" w:rsidRPr="00C8502D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C8502D">
        <w:rPr>
          <w:b/>
          <w:color w:val="000000"/>
          <w:sz w:val="27"/>
          <w:szCs w:val="27"/>
        </w:rPr>
        <w:t>Заполнить технологическую карту на блюдо из сборника рецептур под номером 109</w:t>
      </w:r>
    </w:p>
    <w:p w:rsidR="00740BA7" w:rsidRPr="00C8502D" w:rsidRDefault="00740BA7" w:rsidP="00740BA7">
      <w:pPr>
        <w:shd w:val="clear" w:color="auto" w:fill="D7C7A6"/>
        <w:spacing w:after="0" w:line="300" w:lineRule="atLeast"/>
        <w:jc w:val="center"/>
        <w:outlineLvl w:val="0"/>
        <w:rPr>
          <w:rFonts w:ascii="Times" w:eastAsia="Times New Roman" w:hAnsi="Times" w:cs="Times"/>
          <w:b/>
          <w:bCs/>
          <w:color w:val="3C341B"/>
          <w:kern w:val="36"/>
          <w:sz w:val="23"/>
          <w:szCs w:val="23"/>
          <w:lang w:eastAsia="ru-RU"/>
        </w:rPr>
      </w:pPr>
      <w:r w:rsidRPr="00C8502D">
        <w:rPr>
          <w:rFonts w:ascii="Times" w:eastAsia="Times New Roman" w:hAnsi="Times" w:cs="Times"/>
          <w:b/>
          <w:bCs/>
          <w:color w:val="3C341B"/>
          <w:kern w:val="36"/>
          <w:sz w:val="23"/>
          <w:szCs w:val="23"/>
          <w:lang w:eastAsia="ru-RU"/>
        </w:rPr>
        <w:t>ВИНЕГРЕТ МЯСНОЙ</w:t>
      </w:r>
    </w:p>
    <w:tbl>
      <w:tblPr>
        <w:tblW w:w="1003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362"/>
        <w:gridCol w:w="1362"/>
        <w:gridCol w:w="1245"/>
        <w:gridCol w:w="567"/>
        <w:gridCol w:w="891"/>
        <w:gridCol w:w="794"/>
        <w:gridCol w:w="78"/>
      </w:tblGrid>
      <w:tr w:rsidR="00740BA7" w:rsidRPr="00C8502D" w:rsidTr="00DE342D">
        <w:trPr>
          <w:tblCellSpacing w:w="15" w:type="dxa"/>
        </w:trPr>
        <w:tc>
          <w:tcPr>
            <w:tcW w:w="3686" w:type="dxa"/>
            <w:vMerge w:val="restart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109. Винегрет мясной</w:t>
            </w:r>
          </w:p>
        </w:tc>
        <w:tc>
          <w:tcPr>
            <w:tcW w:w="2694" w:type="dxa"/>
            <w:gridSpan w:val="2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I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II</w:t>
            </w:r>
          </w:p>
        </w:tc>
        <w:tc>
          <w:tcPr>
            <w:tcW w:w="2285" w:type="dxa"/>
            <w:gridSpan w:val="4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III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vMerge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НЕТТО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БРУТТО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8502D">
              <w:rPr>
                <w:rFonts w:ascii="Times New Roman" w:hAnsi="Times New Roman" w:cs="Times New Roman"/>
                <w:lang w:eastAsia="ru-RU"/>
              </w:rPr>
              <w:t>НЕТТО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Говядина</w:t>
              </w:r>
            </w:hyperlink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240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 </w:t>
            </w:r>
            <w:hyperlink r:id="rId6" w:history="1"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телятина</w:t>
              </w:r>
            </w:hyperlink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240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 </w:t>
            </w:r>
            <w:hyperlink r:id="rId7" w:history="1"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баранина</w:t>
              </w:r>
            </w:hyperlink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240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 </w:t>
            </w:r>
            <w:hyperlink r:id="rId8" w:history="1"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свинина</w:t>
              </w:r>
            </w:hyperlink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3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 отварного мяса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C8502D"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Pr="00C8502D"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C8502D">
              <w:rPr>
                <w:rFonts w:ascii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1/2 </w:t>
            </w:r>
            <w:proofErr w:type="spellStart"/>
            <w:proofErr w:type="gramStart"/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Морковь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50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40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126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100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1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151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1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120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1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Свекла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1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102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1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80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1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153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2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120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2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204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2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160</w:t>
              </w:r>
              <w:r w:rsidRPr="00C8502D">
                <w:rPr>
                  <w:rFonts w:ascii="Times New Roman" w:hAnsi="Times New Roman" w:cs="Times New Roman"/>
                  <w:vertAlign w:val="superscript"/>
                  <w:lang w:eastAsia="ru-RU"/>
                </w:rPr>
                <w:t>1</w:t>
              </w:r>
            </w:ins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2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2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 xml:space="preserve">Вишня, слива </w:t>
              </w:r>
              <w:proofErr w:type="gramStart"/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маринованные</w:t>
              </w:r>
              <w:proofErr w:type="gramEnd"/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2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109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60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73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40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3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3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4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Желе мясное </w: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begin"/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instrText xml:space="preserve"> HYPERLINK "https://interdoka.ru/kulinaria/1982/13_sousi/9_holodnie/14.html" </w:instrTex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separate"/>
              </w:r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№ 897</w: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end"/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4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4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120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4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4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4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5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5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5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5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Майонез или соус </w: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begin"/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instrText xml:space="preserve"> HYPERLINK "https://interdoka.ru/kulinaria/1982/13_sousi/9_holodnie/2.html" </w:instrTex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separate"/>
              </w:r>
              <w:r w:rsidRPr="00C8502D">
                <w:rPr>
                  <w:rFonts w:ascii="Times New Roman" w:hAnsi="Times New Roman" w:cs="Times New Roman"/>
                  <w:color w:val="AB0000"/>
                  <w:sz w:val="28"/>
                  <w:szCs w:val="28"/>
                  <w:u w:val="single"/>
                  <w:lang w:eastAsia="ru-RU"/>
                </w:rPr>
                <w:t>№ 885</w:t>
              </w:r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fldChar w:fldCharType="end"/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5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59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0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200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61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2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63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4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150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65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6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67" w:author="Unknown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ins w:id="68" w:author="Unknown">
              <w:r w:rsidRPr="00C8502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150</w:t>
              </w:r>
            </w:ins>
          </w:p>
        </w:tc>
      </w:tr>
      <w:tr w:rsidR="00740BA7" w:rsidRPr="00C8502D" w:rsidTr="00DE342D">
        <w:trPr>
          <w:gridAfter w:val="1"/>
          <w:wAfter w:w="33" w:type="dxa"/>
          <w:tblCellSpacing w:w="15" w:type="dxa"/>
        </w:trPr>
        <w:tc>
          <w:tcPr>
            <w:tcW w:w="3686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tcMar>
              <w:top w:w="75" w:type="dxa"/>
              <w:left w:w="510" w:type="dxa"/>
              <w:bottom w:w="75" w:type="dxa"/>
              <w:right w:w="75" w:type="dxa"/>
            </w:tcMar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69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70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Выход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1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72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-</w:t>
              </w:r>
            </w:ins>
          </w:p>
        </w:tc>
        <w:tc>
          <w:tcPr>
            <w:tcW w:w="1332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3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74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1000</w:t>
              </w:r>
            </w:ins>
          </w:p>
        </w:tc>
        <w:tc>
          <w:tcPr>
            <w:tcW w:w="1215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5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76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-</w:t>
              </w:r>
            </w:ins>
          </w:p>
        </w:tc>
        <w:tc>
          <w:tcPr>
            <w:tcW w:w="537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7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78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1000</w:t>
              </w:r>
            </w:ins>
          </w:p>
        </w:tc>
        <w:tc>
          <w:tcPr>
            <w:tcW w:w="861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79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80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-</w:t>
              </w:r>
            </w:ins>
          </w:p>
        </w:tc>
        <w:tc>
          <w:tcPr>
            <w:tcW w:w="764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DAD4BD"/>
            <w:vAlign w:val="center"/>
            <w:hideMark/>
          </w:tcPr>
          <w:p w:rsidR="00740BA7" w:rsidRPr="00C8502D" w:rsidRDefault="00740BA7" w:rsidP="00DE342D">
            <w:pPr>
              <w:pStyle w:val="a4"/>
              <w:rPr>
                <w:ins w:id="81" w:author="Unknown"/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lang w:eastAsia="ru-RU"/>
              </w:rPr>
            </w:pPr>
            <w:ins w:id="82" w:author="Unknown">
              <w:r w:rsidRPr="00C8502D">
                <w:rPr>
                  <w:rFonts w:ascii="Times New Roman" w:hAnsi="Times New Roman" w:cs="Times New Roman"/>
                  <w:b/>
                  <w:bCs/>
                  <w:i/>
                  <w:iCs/>
                  <w:sz w:val="30"/>
                  <w:szCs w:val="30"/>
                  <w:lang w:eastAsia="ru-RU"/>
                </w:rPr>
                <w:t>1000</w:t>
              </w:r>
            </w:ins>
          </w:p>
        </w:tc>
      </w:tr>
    </w:tbl>
    <w:p w:rsidR="00740BA7" w:rsidRPr="00C8502D" w:rsidRDefault="00740BA7" w:rsidP="00740BA7">
      <w:pPr>
        <w:shd w:val="clear" w:color="auto" w:fill="D7C7A6"/>
        <w:spacing w:after="0" w:line="240" w:lineRule="auto"/>
        <w:rPr>
          <w:rFonts w:ascii="Times New Roman" w:eastAsia="Times New Roman" w:hAnsi="Times New Roman" w:cs="Times New Roman"/>
          <w:vanish/>
          <w:color w:val="3A1A02"/>
          <w:sz w:val="20"/>
          <w:szCs w:val="20"/>
          <w:lang w:eastAsia="ru-RU"/>
        </w:rPr>
      </w:pPr>
    </w:p>
    <w:tbl>
      <w:tblPr>
        <w:tblW w:w="14400" w:type="dxa"/>
        <w:tblCellSpacing w:w="15" w:type="dxa"/>
        <w:tblBorders>
          <w:top w:val="single" w:sz="12" w:space="0" w:color="6A1F0D"/>
          <w:left w:val="single" w:sz="12" w:space="0" w:color="6A1F0D"/>
          <w:bottom w:val="single" w:sz="12" w:space="0" w:color="6A1F0D"/>
          <w:right w:val="single" w:sz="12" w:space="0" w:color="6A1F0D"/>
        </w:tblBorders>
        <w:shd w:val="clear" w:color="auto" w:fill="F2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740BA7" w:rsidRPr="00C8502D" w:rsidTr="00DE342D">
        <w:trPr>
          <w:tblCellSpacing w:w="15" w:type="dxa"/>
        </w:trPr>
        <w:tc>
          <w:tcPr>
            <w:tcW w:w="14400" w:type="dxa"/>
            <w:tcBorders>
              <w:top w:val="single" w:sz="6" w:space="0" w:color="6A1F0D"/>
              <w:left w:val="single" w:sz="6" w:space="0" w:color="6A1F0D"/>
              <w:bottom w:val="single" w:sz="6" w:space="0" w:color="6A1F0D"/>
              <w:right w:val="single" w:sz="6" w:space="0" w:color="6A1F0D"/>
            </w:tcBorders>
            <w:shd w:val="clear" w:color="auto" w:fill="F2ECD5"/>
            <w:vAlign w:val="center"/>
            <w:hideMark/>
          </w:tcPr>
          <w:p w:rsidR="00740BA7" w:rsidRPr="00C8502D" w:rsidRDefault="00740BA7" w:rsidP="00DE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0C00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eastAsia="Times New Roman" w:hAnsi="Times New Roman" w:cs="Times New Roman"/>
                <w:color w:val="410C00"/>
                <w:sz w:val="24"/>
                <w:szCs w:val="24"/>
                <w:vertAlign w:val="superscript"/>
                <w:lang w:eastAsia="ru-RU"/>
              </w:rPr>
              <w:t>1</w:t>
            </w:r>
            <w:r w:rsidRPr="00C8502D">
              <w:rPr>
                <w:rFonts w:ascii="Times New Roman" w:eastAsia="Times New Roman" w:hAnsi="Times New Roman" w:cs="Times New Roman"/>
                <w:color w:val="410C00"/>
                <w:sz w:val="24"/>
                <w:szCs w:val="24"/>
                <w:lang w:eastAsia="ru-RU"/>
              </w:rPr>
              <w:t> Масса вареных очищенных овощей.</w:t>
            </w:r>
          </w:p>
          <w:p w:rsidR="00740BA7" w:rsidRPr="00C8502D" w:rsidRDefault="00740BA7" w:rsidP="00DE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746029" stroked="f"/>
              </w:pict>
            </w:r>
          </w:p>
          <w:p w:rsidR="00C8502D" w:rsidRPr="00C8502D" w:rsidRDefault="00740BA7" w:rsidP="00DE3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0C00"/>
                <w:sz w:val="28"/>
                <w:szCs w:val="28"/>
                <w:lang w:eastAsia="ru-RU"/>
              </w:rPr>
            </w:pPr>
            <w:r w:rsidRPr="00C8502D">
              <w:rPr>
                <w:rFonts w:ascii="Times New Roman" w:eastAsia="Times New Roman" w:hAnsi="Times New Roman" w:cs="Times New Roman"/>
                <w:color w:val="410C00"/>
                <w:sz w:val="28"/>
                <w:szCs w:val="28"/>
                <w:lang w:eastAsia="ru-RU"/>
              </w:rPr>
              <w:t>Вареные мясные продукты и овощи режут мелкими ломтиками, заправляют майонезом или майонезом со сметаной и перемешивают. Заправленный винегрет кладут горкой и посыпают рубленым желе, вокруг укладывают мелко нарезанные морковь, свеклу, огурцы, оформляют яйцом и маринованными плодами. По III колонке огурцы можно заменить квашеной капустой.</w:t>
            </w:r>
          </w:p>
        </w:tc>
      </w:tr>
    </w:tbl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87C8F">
        <w:rPr>
          <w:b/>
          <w:color w:val="000000"/>
          <w:sz w:val="27"/>
          <w:szCs w:val="27"/>
        </w:rPr>
        <w:t>Задание 1.3</w:t>
      </w:r>
      <w:r>
        <w:rPr>
          <w:color w:val="000000"/>
          <w:sz w:val="27"/>
          <w:szCs w:val="27"/>
        </w:rPr>
        <w:t>. Оформление план-меню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составлении плана-меню следует учитывать порядок написания блюд в меню. На базе плана-меню составляют меню для потребителей. Запись в меню блюд начинается с горячих напитков, затем пишут холодные напитки, мучные кондитерские изделия, горячие блюда, холодные блюда.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Составляют план - меню с учетом последовательности их подачи посетителям.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Порядок расположения закусок, блюд и изделий в меню должен соответствовать дальнейшим требованиям: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наименование блюд и закусок ведется от менее острых, к более </w:t>
      </w:r>
      <w:proofErr w:type="gramStart"/>
      <w:r>
        <w:rPr>
          <w:color w:val="000000"/>
          <w:sz w:val="27"/>
          <w:szCs w:val="27"/>
        </w:rPr>
        <w:t>острым</w:t>
      </w:r>
      <w:proofErr w:type="gramEnd"/>
      <w:r>
        <w:rPr>
          <w:color w:val="000000"/>
          <w:sz w:val="27"/>
          <w:szCs w:val="27"/>
        </w:rPr>
        <w:t>, пряным;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перечисление горячих блюд начинается от отварных, припущенных - к жареным, тушенным, запеченным; - супы перечисляются от прозрачных к заправочным, супам – пюре, молочным, холодным, сладким.</w:t>
      </w:r>
      <w:proofErr w:type="gramEnd"/>
      <w:r>
        <w:rPr>
          <w:color w:val="000000"/>
          <w:sz w:val="27"/>
          <w:szCs w:val="27"/>
        </w:rPr>
        <w:t xml:space="preserve"> Последовательность расположения закусок и блюд в меню принята следующая: - вначале в меню указывают фирменные блюда, их включают в обособленный раздел меню самостоятельно от того, к какой группе блюд они относятся. После этого в меню называются холодные блюда и закуски, молочные продукты. После холодных блюд и закусок перечисляются салаты в очередности, зависящей от исходного сырья: рыбные салаты после рыбных холодных блюд, мясные салаты после мясных холодных блюд, горячие закуски, супы и вторые блюда, сладкие блюда, горячие и холодные напитки, мучные кулинарные и кондитерские изделия. Салаты могут быть выделены и в самостоятельную группу, тогда их перечисляют перед мясными холодными блюдами. Основой для составления меню должно являться высокое качество блюд и быстрота обслуживания. При составлении меню необходимо учитывать вкусы и желания посетителей (План - меню №3) .</w:t>
      </w:r>
    </w:p>
    <w:p w:rsidR="00740BA7" w:rsidRPr="00C8502D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8502D">
        <w:rPr>
          <w:b/>
          <w:color w:val="000000"/>
          <w:sz w:val="27"/>
          <w:szCs w:val="27"/>
        </w:rPr>
        <w:t>Заполнить  План – меню студенческой столовой на следующий день. (Меню составить произвольно)</w:t>
      </w:r>
    </w:p>
    <w:p w:rsidR="00740BA7" w:rsidRDefault="00740BA7" w:rsidP="00740BA7"/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 Организация управления хранением товаров в складе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работа №3. </w:t>
      </w:r>
      <w:r>
        <w:rPr>
          <w:color w:val="000000"/>
          <w:sz w:val="27"/>
          <w:szCs w:val="27"/>
        </w:rPr>
        <w:t>«Оформление документов после проведения инвентаризации на складе предприятия»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Практическое занятие № 4. Составление акта на списание товаров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Товары для списания выбрать произвольно).</w:t>
      </w:r>
    </w:p>
    <w:p w:rsidR="00740BA7" w:rsidRDefault="00740BA7" w:rsidP="00740B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550BFF" w:rsidRDefault="00550BFF">
      <w:bookmarkStart w:id="83" w:name="_GoBack"/>
      <w:bookmarkEnd w:id="83"/>
    </w:p>
    <w:sectPr w:rsidR="005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28"/>
    <w:rsid w:val="00525128"/>
    <w:rsid w:val="00550BFF"/>
    <w:rsid w:val="007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0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0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doka.ru/kulinaria/1982/23_tolkoviy_slovar/index_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doka.ru/kulinaria/1982/23_tolkoviy_slovar/index_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doka.ru/kulinaria/1982/23_tolkoviy_slovar/index_g.html" TargetMode="External"/><Relationship Id="rId5" Type="http://schemas.openxmlformats.org/officeDocument/2006/relationships/hyperlink" Target="https://interdoka.ru/kulinaria/1982/23_tolkoviy_slovar/index_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2020-04-18T08:15:00Z</dcterms:created>
  <dcterms:modified xsi:type="dcterms:W3CDTF">2020-04-18T08:15:00Z</dcterms:modified>
</cp:coreProperties>
</file>