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4A3" w:rsidRPr="00B560C4" w:rsidRDefault="00DF44A3" w:rsidP="00B56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B560C4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B560C4">
        <w:rPr>
          <w:rFonts w:ascii="Times New Roman" w:hAnsi="Times New Roman" w:cs="Times New Roman"/>
          <w:sz w:val="24"/>
          <w:szCs w:val="24"/>
        </w:rPr>
        <w:t>Изучение отдельных элементов уровня обслуживания покупателей в магазине.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Цель:</w:t>
      </w:r>
      <w:r w:rsidRPr="00B560C4">
        <w:rPr>
          <w:rFonts w:ascii="Times New Roman" w:hAnsi="Times New Roman" w:cs="Times New Roman"/>
          <w:sz w:val="24"/>
          <w:szCs w:val="24"/>
        </w:rPr>
        <w:t xml:space="preserve">  научиться  определять  уровень культуры обслуживания покупателей в магазине по элементам и основным показателям его  характеризующим.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1.Изучить систему основных показателей, характеризующих элементы уровня обслуживания покупателей в магазине по таблице.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2.Определить уровень обслуживания покупателей на действующем предприятии розничной торговли, занести в таблицу.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3. Сделать выводы по уровню обслуживания покупателей на данном предприятии розничной торговли.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Таблица - Система основных показателей, характеризующих элементы уровня обслуживания покупателей в магазине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Основные элементы,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определяющие уровень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обслуживания в магазине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их характеризующие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</w:tr>
      <w:tr w:rsidR="00DF44A3" w:rsidRPr="00B560C4" w:rsidTr="00FF434E">
        <w:tc>
          <w:tcPr>
            <w:tcW w:w="9571" w:type="dxa"/>
            <w:gridSpan w:val="3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bCs/>
                <w:sz w:val="24"/>
                <w:szCs w:val="24"/>
              </w:rPr>
              <w:t>Вывеска магазина, организационно-правовая форма, адрес, вид, тип, торговая площадь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Наличие в магазине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широкого и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устойчи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товаров, обеспечивающего удовлетворение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спроса покупателей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Комплексность удовлетворения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спроса (в рамках избранной товарной специализации).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Широта глубина ассортимента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реализуемых товаров.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Устойчивость ассортимента реализуемых товаров.</w:t>
            </w: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магазине прогрессивных форм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продажи товаров, обеспечивающие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наибольшие удобства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и минимизацию затрат времени на совершение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покупок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Объём продажи товаров с применением прогрессивных форм в определённом периоде.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Доля продажи товаров с применением прогрессивных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форм в общем объёме товарооборота  магазина.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Средние затраты времени покупателей на ожидание обслуживания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покупателям дополнительных торговых услуг, связанных со спецификой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реализуе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дополнительных услуг, предоставляемых покупателям. Общее число дополнительных услуг, оказанных покупателям в определённом периоде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Широкое использование средств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внутримагазинной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рекламы и информации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число видов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внутримагазинных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средств, используемых в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прцессе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покупателей.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Наличие системы указателей размещения отделов, секций,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касс, товарных групп, пунктов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Общее число видов информации для покупателей о качестве,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свойствах и способах использования отдельных товаров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профессиональная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квалификация персонала, непосредственно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осуществляющего процесс обслуживания покупателей в торговом</w:t>
            </w:r>
            <w:del w:id="1" w:author="Связной" w:date="2014-06-22T21:59:00Z">
              <w:r w:rsidRPr="00B560C4" w:rsidDel="00445D0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имеющих специальное образование, в общей численности персонала торгового зала.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Средний стаж работы в торговле персонала торгового зала.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Количество жалоб покупателей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 невнимательное или  грубое обращение персонала.</w:t>
            </w: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соблюдение установленных правил продажи товаров и порядка осуществления торговли 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Число фактов нарушения установленных правил продажи товаров (по актам) в определённом периоде</w:t>
            </w: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504" w:rsidRPr="00B560C4" w:rsidRDefault="00851504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1504" w:rsidRPr="00B560C4" w:rsidSect="00F2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F0"/>
    <w:rsid w:val="004D583E"/>
    <w:rsid w:val="00851504"/>
    <w:rsid w:val="00B560C4"/>
    <w:rsid w:val="00BC7F61"/>
    <w:rsid w:val="00DF44A3"/>
    <w:rsid w:val="00E43ECC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45E0F-262E-4C23-8A3B-87E07A9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5</cp:revision>
  <dcterms:created xsi:type="dcterms:W3CDTF">2020-04-06T08:22:00Z</dcterms:created>
  <dcterms:modified xsi:type="dcterms:W3CDTF">2020-04-13T09:13:00Z</dcterms:modified>
</cp:coreProperties>
</file>