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A3" w:rsidRPr="00B560C4" w:rsidRDefault="00DF44A3" w:rsidP="00B560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C4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B560C4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b/>
          <w:sz w:val="24"/>
          <w:szCs w:val="24"/>
        </w:rPr>
        <w:t>Тема</w:t>
      </w:r>
      <w:r w:rsidRPr="00B560C4">
        <w:rPr>
          <w:rFonts w:ascii="Times New Roman" w:hAnsi="Times New Roman" w:cs="Times New Roman"/>
          <w:sz w:val="24"/>
          <w:szCs w:val="24"/>
        </w:rPr>
        <w:t xml:space="preserve"> Обработка и систематизация данных анкетирования, оценка принятия коммерческого решения.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b/>
          <w:sz w:val="24"/>
          <w:szCs w:val="24"/>
        </w:rPr>
        <w:t>Цель:</w:t>
      </w:r>
      <w:r w:rsidRPr="00B560C4">
        <w:rPr>
          <w:rFonts w:ascii="Times New Roman" w:hAnsi="Times New Roman" w:cs="Times New Roman"/>
          <w:sz w:val="24"/>
          <w:szCs w:val="24"/>
        </w:rPr>
        <w:t xml:space="preserve"> научиться составлять анкету для опроса потребителей, обрабатывать данные анкеты, принимать коммерческие решения.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0C4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Спрос характеризуется платёжеспособной потребностью населения и определяется максимальной возможностью покупателей заплатить за товар. Величина (объём) спроса определяется наибольшим количеством товара, который покупатель готов купить по предложенной цене за некоторый период времени.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Различают следующие виды спроса: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60C4">
        <w:rPr>
          <w:rFonts w:ascii="Times New Roman" w:hAnsi="Times New Roman" w:cs="Times New Roman"/>
          <w:i/>
          <w:sz w:val="24"/>
          <w:szCs w:val="24"/>
        </w:rPr>
        <w:t>макроспрос</w:t>
      </w:r>
      <w:proofErr w:type="spellEnd"/>
      <w:r w:rsidRPr="00B56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60C4">
        <w:rPr>
          <w:rFonts w:ascii="Times New Roman" w:hAnsi="Times New Roman" w:cs="Times New Roman"/>
          <w:sz w:val="24"/>
          <w:szCs w:val="24"/>
        </w:rPr>
        <w:t>– спрос на товары определённой группы (спрос на обувь, мебель);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60C4">
        <w:rPr>
          <w:rFonts w:ascii="Times New Roman" w:hAnsi="Times New Roman" w:cs="Times New Roman"/>
          <w:i/>
          <w:sz w:val="24"/>
          <w:szCs w:val="24"/>
        </w:rPr>
        <w:t>микроспрос</w:t>
      </w:r>
      <w:proofErr w:type="spellEnd"/>
      <w:r w:rsidRPr="00B560C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560C4">
        <w:rPr>
          <w:rFonts w:ascii="Times New Roman" w:hAnsi="Times New Roman" w:cs="Times New Roman"/>
          <w:sz w:val="24"/>
          <w:szCs w:val="24"/>
        </w:rPr>
        <w:t xml:space="preserve"> спрос на конкретный товар (спрос на тетради ученические в клетку).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 xml:space="preserve">В зависимости от реального состояния товарного обеспечения спрос подразделяют на </w:t>
      </w:r>
      <w:r w:rsidRPr="00B560C4">
        <w:rPr>
          <w:rFonts w:ascii="Times New Roman" w:hAnsi="Times New Roman" w:cs="Times New Roman"/>
          <w:i/>
          <w:sz w:val="24"/>
          <w:szCs w:val="24"/>
        </w:rPr>
        <w:t xml:space="preserve">реализованный </w:t>
      </w:r>
      <w:r w:rsidRPr="00B560C4">
        <w:rPr>
          <w:rFonts w:ascii="Times New Roman" w:hAnsi="Times New Roman" w:cs="Times New Roman"/>
          <w:sz w:val="24"/>
          <w:szCs w:val="24"/>
        </w:rPr>
        <w:t xml:space="preserve">– завершающийся покупкой; </w:t>
      </w:r>
      <w:r w:rsidRPr="00B560C4">
        <w:rPr>
          <w:rFonts w:ascii="Times New Roman" w:hAnsi="Times New Roman" w:cs="Times New Roman"/>
          <w:i/>
          <w:sz w:val="24"/>
          <w:szCs w:val="24"/>
        </w:rPr>
        <w:t>неудовлетворённый</w:t>
      </w:r>
      <w:r w:rsidRPr="00B560C4">
        <w:rPr>
          <w:rFonts w:ascii="Times New Roman" w:hAnsi="Times New Roman" w:cs="Times New Roman"/>
          <w:sz w:val="24"/>
          <w:szCs w:val="24"/>
        </w:rPr>
        <w:t xml:space="preserve"> – спрос на товары, отсутствующие в продаже; </w:t>
      </w:r>
      <w:r w:rsidRPr="00B560C4">
        <w:rPr>
          <w:rFonts w:ascii="Times New Roman" w:hAnsi="Times New Roman" w:cs="Times New Roman"/>
          <w:i/>
          <w:sz w:val="24"/>
          <w:szCs w:val="24"/>
        </w:rPr>
        <w:t>отложенный</w:t>
      </w:r>
      <w:r w:rsidRPr="00B560C4">
        <w:rPr>
          <w:rFonts w:ascii="Times New Roman" w:hAnsi="Times New Roman" w:cs="Times New Roman"/>
          <w:sz w:val="24"/>
          <w:szCs w:val="24"/>
        </w:rPr>
        <w:t xml:space="preserve"> спрос, который не связан с уровнем товарного предложения и возникает из-за временного отсутствия для приобретения товара.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 xml:space="preserve">По отношению покупателя к товару различают </w:t>
      </w:r>
      <w:proofErr w:type="spellStart"/>
      <w:r w:rsidRPr="00B560C4">
        <w:rPr>
          <w:rFonts w:ascii="Times New Roman" w:hAnsi="Times New Roman" w:cs="Times New Roman"/>
          <w:i/>
          <w:sz w:val="24"/>
          <w:szCs w:val="24"/>
        </w:rPr>
        <w:t>твёрдосформулированный</w:t>
      </w:r>
      <w:proofErr w:type="spellEnd"/>
      <w:r w:rsidRPr="00B56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60C4">
        <w:rPr>
          <w:rFonts w:ascii="Times New Roman" w:hAnsi="Times New Roman" w:cs="Times New Roman"/>
          <w:sz w:val="24"/>
          <w:szCs w:val="24"/>
        </w:rPr>
        <w:t xml:space="preserve">спрос, не допускающий замену одного товара другим, </w:t>
      </w:r>
      <w:r w:rsidRPr="00B560C4">
        <w:rPr>
          <w:rFonts w:ascii="Times New Roman" w:hAnsi="Times New Roman" w:cs="Times New Roman"/>
          <w:i/>
          <w:sz w:val="24"/>
          <w:szCs w:val="24"/>
        </w:rPr>
        <w:t>альтернативный,</w:t>
      </w:r>
      <w:r w:rsidRPr="00B560C4">
        <w:rPr>
          <w:rFonts w:ascii="Times New Roman" w:hAnsi="Times New Roman" w:cs="Times New Roman"/>
          <w:sz w:val="24"/>
          <w:szCs w:val="24"/>
        </w:rPr>
        <w:t xml:space="preserve"> допускающий такую замену, </w:t>
      </w:r>
      <w:r w:rsidRPr="00B560C4">
        <w:rPr>
          <w:rFonts w:ascii="Times New Roman" w:hAnsi="Times New Roman" w:cs="Times New Roman"/>
          <w:i/>
          <w:sz w:val="24"/>
          <w:szCs w:val="24"/>
        </w:rPr>
        <w:t>импульсный,</w:t>
      </w:r>
      <w:r w:rsidRPr="00B560C4">
        <w:rPr>
          <w:rFonts w:ascii="Times New Roman" w:hAnsi="Times New Roman" w:cs="Times New Roman"/>
          <w:sz w:val="24"/>
          <w:szCs w:val="24"/>
        </w:rPr>
        <w:t xml:space="preserve"> возникающий спонтанно под влиянием увиденного товара или торговой рекламы </w:t>
      </w:r>
      <w:r w:rsidRPr="00B560C4">
        <w:rPr>
          <w:rFonts w:ascii="Times New Roman" w:hAnsi="Times New Roman" w:cs="Times New Roman"/>
          <w:i/>
          <w:sz w:val="24"/>
          <w:szCs w:val="24"/>
        </w:rPr>
        <w:t>формирующий</w:t>
      </w:r>
      <w:r w:rsidRPr="00B560C4">
        <w:rPr>
          <w:rFonts w:ascii="Times New Roman" w:hAnsi="Times New Roman" w:cs="Times New Roman"/>
          <w:sz w:val="24"/>
          <w:szCs w:val="24"/>
        </w:rPr>
        <w:t xml:space="preserve"> спрос – спрос на новые и малоизвестные товары.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Универсальным  методом изучения всех видов спроса является анкетный опрос. Он осуществляется с помощью специальных анкет, содержащих чётко сформулированные вопросы, на которые предлагается ответить покупателям</w:t>
      </w:r>
      <w:proofErr w:type="gramStart"/>
      <w:r w:rsidRPr="00B560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60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60C4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B560C4">
        <w:rPr>
          <w:rFonts w:ascii="Times New Roman" w:hAnsi="Times New Roman" w:cs="Times New Roman"/>
          <w:sz w:val="24"/>
          <w:szCs w:val="24"/>
        </w:rPr>
        <w:t>ти вопросы могут касаться не только исследуемого товара или товарной группы, но и относиться к самому опрашиваемому. При проведении опросов анкеты могут заполняться самим покупателями или специально выбранным сотрудником.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 xml:space="preserve">Рассмотрим применение метода анкетирования на примере изучения </w:t>
      </w:r>
      <w:proofErr w:type="spellStart"/>
      <w:r w:rsidRPr="00B560C4">
        <w:rPr>
          <w:rFonts w:ascii="Times New Roman" w:hAnsi="Times New Roman" w:cs="Times New Roman"/>
          <w:sz w:val="24"/>
          <w:szCs w:val="24"/>
        </w:rPr>
        <w:t>микроспроса</w:t>
      </w:r>
      <w:proofErr w:type="spellEnd"/>
      <w:r w:rsidRPr="00B560C4">
        <w:rPr>
          <w:rFonts w:ascii="Times New Roman" w:hAnsi="Times New Roman" w:cs="Times New Roman"/>
          <w:sz w:val="24"/>
          <w:szCs w:val="24"/>
        </w:rPr>
        <w:t>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0C4">
        <w:rPr>
          <w:rFonts w:ascii="Times New Roman" w:hAnsi="Times New Roman" w:cs="Times New Roman"/>
          <w:b/>
          <w:sz w:val="24"/>
          <w:szCs w:val="24"/>
        </w:rPr>
        <w:t>Выполнение задания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1.Изучить  виды покупательского спроса, запишите в рабочей тетради.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 xml:space="preserve">2. Изучив предложенную в приложении анкету, составьте анкету по продаже какого-либо товара, опросите 5 </w:t>
      </w:r>
      <w:proofErr w:type="gramStart"/>
      <w:r w:rsidRPr="00B560C4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B56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0C4">
        <w:rPr>
          <w:rFonts w:ascii="Times New Roman" w:hAnsi="Times New Roman" w:cs="Times New Roman"/>
          <w:sz w:val="24"/>
          <w:szCs w:val="24"/>
        </w:rPr>
        <w:t>одногруппников</w:t>
      </w:r>
      <w:proofErr w:type="spellEnd"/>
      <w:r w:rsidRPr="00B560C4">
        <w:rPr>
          <w:rFonts w:ascii="Times New Roman" w:hAnsi="Times New Roman" w:cs="Times New Roman"/>
          <w:sz w:val="24"/>
          <w:szCs w:val="24"/>
        </w:rPr>
        <w:t>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2.Обработайте данные анкеты.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3.Сделайте выводы.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Приложение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Анкета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1.Ваш пол.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а) мужской;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б) женский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2.Сколько Вам полных лет? _________ лет.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3.Какой сок Вы предпочитаете?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а) яблочный;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б) лесные ягоды;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в) ананасный;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г) другие.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4.Какая цена приемлема для Вас?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а) до 50 руб.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б) более 50 руб.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5.В какой таре Вы предпочитаете соки?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560C4">
        <w:rPr>
          <w:rFonts w:ascii="Times New Roman" w:hAnsi="Times New Roman" w:cs="Times New Roman"/>
          <w:sz w:val="24"/>
          <w:szCs w:val="24"/>
        </w:rPr>
        <w:t>тетрапак</w:t>
      </w:r>
      <w:proofErr w:type="spellEnd"/>
      <w:r w:rsidRPr="00B560C4">
        <w:rPr>
          <w:rFonts w:ascii="Times New Roman" w:hAnsi="Times New Roman" w:cs="Times New Roman"/>
          <w:sz w:val="24"/>
          <w:szCs w:val="24"/>
        </w:rPr>
        <w:t>;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б) бутылка стеклянная;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в) бутылка пластиковая.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lastRenderedPageBreak/>
        <w:t>6. В каком объёме тары Вы чаще покупаете соки?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а) 0,5л;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б)1л;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в) 1,5л;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г) 2л.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b/>
          <w:sz w:val="24"/>
          <w:szCs w:val="24"/>
        </w:rPr>
        <w:t>Обработка анкеты.</w:t>
      </w:r>
      <w:r w:rsidRPr="00B56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Участие принимали 5 человек: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1. В данной анкете принимали участие только женщины.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2.Одной из них 19лет, а 4- м по 17лет.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3. а – 2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560C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560C4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 xml:space="preserve">    в - 0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560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560C4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Большим спросом  пользуются соки  со вкусом яблока и лесных ягод.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4. На 4 вопрос абсолютно все женщины ответили  одинаково, что приемлемая цена на сок – до 50 руб.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5. а – 4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560C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560C4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 xml:space="preserve">   в – 0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560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560C4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Входе ответа на этот вопрос выяснилось</w:t>
      </w:r>
      <w:proofErr w:type="gramStart"/>
      <w:r w:rsidRPr="00B560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60C4">
        <w:rPr>
          <w:rFonts w:ascii="Times New Roman" w:hAnsi="Times New Roman" w:cs="Times New Roman"/>
          <w:sz w:val="24"/>
          <w:szCs w:val="24"/>
        </w:rPr>
        <w:t xml:space="preserve"> что больший спрос имеет сок в </w:t>
      </w:r>
      <w:proofErr w:type="spellStart"/>
      <w:r w:rsidRPr="00B560C4">
        <w:rPr>
          <w:rFonts w:ascii="Times New Roman" w:hAnsi="Times New Roman" w:cs="Times New Roman"/>
          <w:sz w:val="24"/>
          <w:szCs w:val="24"/>
        </w:rPr>
        <w:t>тетрапаках</w:t>
      </w:r>
      <w:proofErr w:type="spellEnd"/>
      <w:r w:rsidRPr="00B560C4">
        <w:rPr>
          <w:rFonts w:ascii="Times New Roman" w:hAnsi="Times New Roman" w:cs="Times New Roman"/>
          <w:sz w:val="24"/>
          <w:szCs w:val="24"/>
        </w:rPr>
        <w:t>, а также в стекле.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6. Три человека из 5 покупают соки в литровой упаковке, но также 2литра и 0, 5литра.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44A3" w:rsidRPr="00B560C4" w:rsidRDefault="00DF44A3" w:rsidP="00B560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C4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B560C4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B560C4">
        <w:rPr>
          <w:rFonts w:ascii="Times New Roman" w:hAnsi="Times New Roman" w:cs="Times New Roman"/>
          <w:sz w:val="24"/>
          <w:szCs w:val="24"/>
        </w:rPr>
        <w:t>Изучение отдельных элементов уровня обслуживания покупателей в магазине.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b/>
          <w:sz w:val="24"/>
          <w:szCs w:val="24"/>
        </w:rPr>
        <w:t>Цель:</w:t>
      </w:r>
      <w:r w:rsidRPr="00B560C4">
        <w:rPr>
          <w:rFonts w:ascii="Times New Roman" w:hAnsi="Times New Roman" w:cs="Times New Roman"/>
          <w:sz w:val="24"/>
          <w:szCs w:val="24"/>
        </w:rPr>
        <w:t xml:space="preserve">  научиться  определять  уровень культуры обслуживания покупателей в магазине по элементам и основным показателям его  характеризующим.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0C4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1.Изучить систему основных показателей, характеризующих элементы уровня обслуживания покупателей в магазине по таблице.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2.Определить уровень обслуживания покупателей на действующем предприятии розничной торговли, занести в таблицу.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3. Сделать выводы по уровню обслуживания покупателей на данном предприятии розничной торговли.</w:t>
      </w:r>
    </w:p>
    <w:p w:rsidR="00DF44A3" w:rsidRPr="00B560C4" w:rsidRDefault="00DF44A3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C4">
        <w:rPr>
          <w:rFonts w:ascii="Times New Roman" w:hAnsi="Times New Roman" w:cs="Times New Roman"/>
          <w:sz w:val="24"/>
          <w:szCs w:val="24"/>
        </w:rPr>
        <w:t>Таблица - Система основных показателей, характеризующих элементы уровня обслуживания покупателей в магазине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2233"/>
      </w:tblGrid>
      <w:tr w:rsidR="00DF44A3" w:rsidRPr="00B560C4" w:rsidTr="00FF434E">
        <w:tc>
          <w:tcPr>
            <w:tcW w:w="3190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Основные элементы,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определяющие</w:t>
            </w:r>
            <w:proofErr w:type="gramEnd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обслуживания в магазине</w:t>
            </w:r>
          </w:p>
        </w:tc>
        <w:tc>
          <w:tcPr>
            <w:tcW w:w="4148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их характеризующие 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розничной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</w:t>
            </w:r>
          </w:p>
        </w:tc>
      </w:tr>
      <w:tr w:rsidR="00DF44A3" w:rsidRPr="00B560C4" w:rsidTr="00FF434E">
        <w:tc>
          <w:tcPr>
            <w:tcW w:w="9571" w:type="dxa"/>
            <w:gridSpan w:val="3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bCs/>
                <w:sz w:val="24"/>
                <w:szCs w:val="24"/>
              </w:rPr>
              <w:t>Вывеска магазина, организационно-правовая форма, адрес, вид, тип, торговая площадь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A3" w:rsidRPr="00B560C4" w:rsidTr="00FF434E">
        <w:tc>
          <w:tcPr>
            <w:tcW w:w="3190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Наличие в магазине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широкого и </w:t>
            </w:r>
            <w:proofErr w:type="spell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устойчи</w:t>
            </w:r>
            <w:proofErr w:type="spellEnd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ассортимента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товаров, </w:t>
            </w:r>
            <w:proofErr w:type="gram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обеспечивающего</w:t>
            </w:r>
            <w:proofErr w:type="gramEnd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удовлетворение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спроса покупателей</w:t>
            </w:r>
          </w:p>
        </w:tc>
        <w:tc>
          <w:tcPr>
            <w:tcW w:w="4148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Комплексность удовлетворения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спроса (в рамках избранной товарной специализации).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Широта глубина ассортимента 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реализуемых товаров.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Устойчивость ассортимента реализуемых товаров.</w:t>
            </w:r>
          </w:p>
        </w:tc>
        <w:tc>
          <w:tcPr>
            <w:tcW w:w="2233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A3" w:rsidRPr="00B560C4" w:rsidTr="00FF434E">
        <w:tc>
          <w:tcPr>
            <w:tcW w:w="3190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в магазине прогрессивных форм 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продажи товаров, обеспечивающие 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наибольшие удобства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и минимизацию затрат времени на совершение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покупок</w:t>
            </w:r>
          </w:p>
        </w:tc>
        <w:tc>
          <w:tcPr>
            <w:tcW w:w="4148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Объём продажи товаров с применением прогрессивных форм в определённом периоде.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Доля продажи товаров с применением прогрессивных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форм в общем объёме товарооборота  магазина.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Средние затраты времени покупателей на ожидание обслуживания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A3" w:rsidRPr="00B560C4" w:rsidTr="00FF434E">
        <w:tc>
          <w:tcPr>
            <w:tcW w:w="3190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покупателям дополнительных торговых услуг, связанных со спецификой </w:t>
            </w:r>
            <w:proofErr w:type="spell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реализуе</w:t>
            </w:r>
            <w:proofErr w:type="spellEnd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 товаров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дополнительных услуг, предоставляемых покупателям. Общее число дополнительных услуг, оказанных покупателям в определённом периоде 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A3" w:rsidRPr="00B560C4" w:rsidTr="00FF434E">
        <w:tc>
          <w:tcPr>
            <w:tcW w:w="3190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Широкое использование средств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внутримагазинной</w:t>
            </w:r>
            <w:proofErr w:type="spellEnd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 рекламы и информации</w:t>
            </w:r>
          </w:p>
        </w:tc>
        <w:tc>
          <w:tcPr>
            <w:tcW w:w="4148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видов </w:t>
            </w:r>
            <w:proofErr w:type="spell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внутримагазинных</w:t>
            </w:r>
            <w:proofErr w:type="spellEnd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 рекламных средств, используемых в </w:t>
            </w:r>
            <w:proofErr w:type="spell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прцессе</w:t>
            </w:r>
            <w:proofErr w:type="spellEnd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покупателей.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Наличие системы указателей размещения отделов, секций,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касс, товарных групп, пунктов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услуг.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Общее число видов информации для покупателей о качестве,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proofErr w:type="gramEnd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способах использования отдельных товаров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A3" w:rsidRPr="00B560C4" w:rsidTr="00FF434E">
        <w:tc>
          <w:tcPr>
            <w:tcW w:w="3190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Высокая профессиональная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квалификация персонала, непосредственно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осуществляющего процесс обслуживания покупателей в </w:t>
            </w:r>
            <w:proofErr w:type="gramStart"/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торговом</w:t>
            </w:r>
            <w:proofErr w:type="gramEnd"/>
            <w:del w:id="1" w:author="Связной" w:date="2014-06-22T21:59:00Z">
              <w:r w:rsidRPr="00B560C4" w:rsidDel="00445D0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зале</w:t>
            </w:r>
          </w:p>
        </w:tc>
        <w:tc>
          <w:tcPr>
            <w:tcW w:w="4148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имеющих специальное образование, в общей численности персонала торгового зала.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Средний стаж работы в торговле персонала торгового зала.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Количество жалоб покупателей</w:t>
            </w:r>
          </w:p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на невнимательное или  грубое обращение персонала.</w:t>
            </w:r>
          </w:p>
        </w:tc>
        <w:tc>
          <w:tcPr>
            <w:tcW w:w="2233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A3" w:rsidRPr="00B560C4" w:rsidTr="00FF434E">
        <w:tc>
          <w:tcPr>
            <w:tcW w:w="3190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соблюдение установленных правил продажи товаров и порядка осуществления торговли </w:t>
            </w:r>
          </w:p>
        </w:tc>
        <w:tc>
          <w:tcPr>
            <w:tcW w:w="4148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0C4">
              <w:rPr>
                <w:rFonts w:ascii="Times New Roman" w:hAnsi="Times New Roman" w:cs="Times New Roman"/>
                <w:sz w:val="24"/>
                <w:szCs w:val="24"/>
              </w:rPr>
              <w:t>Число фактов нарушения установленных правил продажи товаров (по актам) в определённом периоде</w:t>
            </w:r>
          </w:p>
        </w:tc>
        <w:tc>
          <w:tcPr>
            <w:tcW w:w="2233" w:type="dxa"/>
          </w:tcPr>
          <w:p w:rsidR="00DF44A3" w:rsidRPr="00B560C4" w:rsidRDefault="00DF44A3" w:rsidP="00B560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504" w:rsidRPr="00B560C4" w:rsidRDefault="00851504" w:rsidP="00B5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1504" w:rsidRPr="00B560C4" w:rsidSect="00F2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F0"/>
    <w:rsid w:val="004D583E"/>
    <w:rsid w:val="00851504"/>
    <w:rsid w:val="00B560C4"/>
    <w:rsid w:val="00BC7F61"/>
    <w:rsid w:val="00DF44A3"/>
    <w:rsid w:val="00FA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8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8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2020-04-06T08:22:00Z</dcterms:created>
  <dcterms:modified xsi:type="dcterms:W3CDTF">2020-04-06T09:17:00Z</dcterms:modified>
</cp:coreProperties>
</file>